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DF293" w14:textId="77777777" w:rsidR="007C6C8D" w:rsidRDefault="007C6C8D" w:rsidP="007C6C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/>
        </w:rPr>
        <w:drawing>
          <wp:anchor distT="0" distB="0" distL="114300" distR="114300" simplePos="0" relativeHeight="251658240" behindDoc="0" locked="0" layoutInCell="1" allowOverlap="1" wp14:anchorId="3BADF498" wp14:editId="1B8D507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273550" cy="1213485"/>
            <wp:effectExtent l="0" t="0" r="0" b="571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5FB9A3" w14:textId="77777777" w:rsidR="007C6C8D" w:rsidRDefault="007C6C8D" w:rsidP="007C6C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38615996" w14:textId="77777777" w:rsidR="007C6C8D" w:rsidRDefault="007C6C8D" w:rsidP="007C6C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9B6B240" w14:textId="77777777" w:rsidR="007C6C8D" w:rsidRDefault="007C6C8D" w:rsidP="007C6C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0E10429" w14:textId="77777777" w:rsidR="007C6C8D" w:rsidRDefault="007C6C8D" w:rsidP="007C6C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3697A9B" w14:textId="77777777" w:rsidR="007C6C8D" w:rsidRDefault="007C6C8D" w:rsidP="007C6C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0913A64" w14:textId="77777777" w:rsidR="007C6C8D" w:rsidRDefault="007C6C8D" w:rsidP="007C6C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E79DD00" w14:textId="303E7E36" w:rsidR="005A5D16" w:rsidRDefault="005A5D16" w:rsidP="005A5D1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 029-01/25-</w:t>
      </w:r>
      <w:r w:rsidR="007C4172" w:rsidRPr="007C417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01/10</w:t>
      </w:r>
      <w:del w:id="0" w:author="Barbara Mrkonjić" w:date="2025-02-03T10:57:00Z">
        <w:r w:rsidRPr="007C4172" w:rsidDel="007C4172">
          <w:rPr>
            <w:rFonts w:ascii="Times New Roman" w:hAnsi="Times New Roman" w:cs="Times New Roman"/>
            <w:color w:val="000000" w:themeColor="text1"/>
            <w:sz w:val="24"/>
            <w:szCs w:val="24"/>
            <w:lang w:val="hr-HR"/>
          </w:rPr>
          <w:delText xml:space="preserve"> </w:delText>
        </w:r>
      </w:del>
    </w:p>
    <w:p w14:paraId="54203E90" w14:textId="687CA912" w:rsidR="005A5D16" w:rsidRDefault="005A5D16" w:rsidP="005A5D16"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 2158-110-01-25-</w:t>
      </w:r>
      <w:r w:rsidR="007C4172">
        <w:rPr>
          <w:rFonts w:ascii="Times New Roman" w:hAnsi="Times New Roman" w:cs="Times New Roman"/>
          <w:sz w:val="24"/>
          <w:szCs w:val="24"/>
          <w:lang w:val="hr-HR"/>
        </w:rPr>
        <w:t>1</w:t>
      </w:r>
    </w:p>
    <w:p w14:paraId="740CF400" w14:textId="77777777" w:rsidR="005A5D16" w:rsidRDefault="005A5D16" w:rsidP="005A5D1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Osijek, 9. siječnja 2025. godine</w:t>
      </w:r>
      <w:bookmarkStart w:id="1" w:name="_GoBack"/>
      <w:bookmarkEnd w:id="1"/>
    </w:p>
    <w:p w14:paraId="2FF98E1A" w14:textId="77777777" w:rsidR="005A5D16" w:rsidRDefault="005A5D16" w:rsidP="007C6C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3CD36B7" w14:textId="77777777" w:rsidR="005A5D16" w:rsidRDefault="005A5D16" w:rsidP="007C6C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2B8D7F5" w14:textId="77777777" w:rsidR="005A5D16" w:rsidRDefault="005A5D16" w:rsidP="007C6C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841A4CD" w14:textId="77777777" w:rsidR="007C6C8D" w:rsidRPr="007C6C8D" w:rsidRDefault="007C6C8D" w:rsidP="007C6C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C6C8D">
        <w:rPr>
          <w:rFonts w:ascii="Times New Roman" w:hAnsi="Times New Roman" w:cs="Times New Roman"/>
          <w:sz w:val="24"/>
          <w:szCs w:val="24"/>
          <w:lang w:val="hr-HR"/>
        </w:rPr>
        <w:t>Plan aktivnosti rada Povjerenstva za osiguravanje i unaprjeđivanje kvalitete visokog obrazovanja</w:t>
      </w:r>
    </w:p>
    <w:p w14:paraId="195C1B4D" w14:textId="77777777" w:rsidR="007C6C8D" w:rsidRDefault="007C6C8D" w:rsidP="007C6C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C6C8D">
        <w:rPr>
          <w:rFonts w:ascii="Times New Roman" w:hAnsi="Times New Roman" w:cs="Times New Roman"/>
          <w:sz w:val="24"/>
          <w:szCs w:val="24"/>
          <w:lang w:val="hr-HR"/>
        </w:rPr>
        <w:t>na Kineziološkom fakultetu Osijek u akademskoj 202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7C6C8D">
        <w:rPr>
          <w:rFonts w:ascii="Times New Roman" w:hAnsi="Times New Roman" w:cs="Times New Roman"/>
          <w:sz w:val="24"/>
          <w:szCs w:val="24"/>
          <w:lang w:val="hr-HR"/>
        </w:rPr>
        <w:t>./202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7C6C8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D900FBE" w14:textId="77777777" w:rsidR="007C6C8D" w:rsidRDefault="007C6C8D" w:rsidP="007C6C8D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1AB8E3C3" w14:textId="77777777" w:rsidR="007C6C8D" w:rsidRDefault="007C6C8D" w:rsidP="007C6C8D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2066D82" w14:textId="77777777" w:rsidR="007C6C8D" w:rsidRPr="000A488D" w:rsidRDefault="007C6C8D" w:rsidP="007C6C8D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8"/>
        <w:gridCol w:w="3865"/>
        <w:gridCol w:w="2576"/>
        <w:gridCol w:w="2071"/>
      </w:tblGrid>
      <w:tr w:rsidR="007C6C8D" w:rsidRPr="000A488D" w14:paraId="3696EE45" w14:textId="77777777" w:rsidTr="00E61D63">
        <w:trPr>
          <w:trHeight w:val="1080"/>
        </w:trPr>
        <w:tc>
          <w:tcPr>
            <w:tcW w:w="838" w:type="dxa"/>
            <w:vAlign w:val="center"/>
          </w:tcPr>
          <w:p w14:paraId="0BA3DA83" w14:textId="77777777" w:rsidR="007C6C8D" w:rsidRPr="000A488D" w:rsidRDefault="007C6C8D" w:rsidP="00E61D63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3865" w:type="dxa"/>
            <w:vAlign w:val="center"/>
          </w:tcPr>
          <w:p w14:paraId="2802959A" w14:textId="77777777" w:rsidR="007C6C8D" w:rsidRPr="000A488D" w:rsidRDefault="007C6C8D" w:rsidP="00E61D63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Predviđena aktivnost</w:t>
            </w:r>
          </w:p>
        </w:tc>
        <w:tc>
          <w:tcPr>
            <w:tcW w:w="2576" w:type="dxa"/>
            <w:vAlign w:val="center"/>
          </w:tcPr>
          <w:p w14:paraId="06320FC3" w14:textId="77777777" w:rsidR="007C6C8D" w:rsidRPr="000A488D" w:rsidRDefault="007C6C8D" w:rsidP="00E61D63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Nadležnost za provjeru / donošenje</w:t>
            </w:r>
          </w:p>
        </w:tc>
        <w:tc>
          <w:tcPr>
            <w:tcW w:w="2071" w:type="dxa"/>
            <w:vAlign w:val="center"/>
          </w:tcPr>
          <w:p w14:paraId="49936503" w14:textId="77777777" w:rsidR="007C6C8D" w:rsidRPr="000A488D" w:rsidRDefault="007C6C8D" w:rsidP="00E61D63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Vrijeme provedbe</w:t>
            </w:r>
          </w:p>
        </w:tc>
      </w:tr>
      <w:tr w:rsidR="007C6C8D" w:rsidRPr="000A488D" w14:paraId="39E34700" w14:textId="77777777" w:rsidTr="00E61D63">
        <w:trPr>
          <w:trHeight w:val="1089"/>
        </w:trPr>
        <w:tc>
          <w:tcPr>
            <w:tcW w:w="838" w:type="dxa"/>
            <w:vAlign w:val="center"/>
          </w:tcPr>
          <w:p w14:paraId="573FA029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3EF02F98" w14:textId="77777777" w:rsidR="007C6C8D" w:rsidRPr="000A488D" w:rsidRDefault="007C6C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Izvješće o radu Povjerenstva za praćenje i osiguravanje kvalitete visokog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obrazovanja Kineziološkog fakulteta Osijek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akademsku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</w:p>
          <w:p w14:paraId="1F5EA6DF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76" w:type="dxa"/>
            <w:vAlign w:val="center"/>
          </w:tcPr>
          <w:p w14:paraId="0D348BE3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Fakultetsko vijeće</w:t>
            </w:r>
          </w:p>
        </w:tc>
        <w:tc>
          <w:tcPr>
            <w:tcW w:w="2071" w:type="dxa"/>
            <w:vAlign w:val="center"/>
          </w:tcPr>
          <w:p w14:paraId="33E732E5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Prosinac</w:t>
            </w:r>
          </w:p>
          <w:p w14:paraId="47985435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7C6C8D" w:rsidRPr="000A488D" w14:paraId="66A78891" w14:textId="77777777" w:rsidTr="00E61D63">
        <w:trPr>
          <w:trHeight w:val="1089"/>
        </w:trPr>
        <w:tc>
          <w:tcPr>
            <w:tcW w:w="838" w:type="dxa"/>
            <w:vAlign w:val="center"/>
          </w:tcPr>
          <w:p w14:paraId="5F27AB5B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793327FA" w14:textId="77777777" w:rsidR="00A718AA" w:rsidRDefault="007C6C8D">
            <w:pPr>
              <w:rPr>
                <w:ins w:id="2" w:author="Danijela" w:date="2025-01-08T14:34:00Z"/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Plan aktivnosti rada Povjerenstva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 praćenje i osiguravanje kvalitete visokog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obrazovanja Kineziološkog fakulteta Osijek</w:t>
            </w:r>
          </w:p>
          <w:p w14:paraId="79FEB12B" w14:textId="639925FD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576" w:type="dxa"/>
            <w:vAlign w:val="center"/>
          </w:tcPr>
          <w:p w14:paraId="3ADFAD71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Fakultetsko vijeće</w:t>
            </w:r>
          </w:p>
        </w:tc>
        <w:tc>
          <w:tcPr>
            <w:tcW w:w="2071" w:type="dxa"/>
            <w:vAlign w:val="center"/>
          </w:tcPr>
          <w:p w14:paraId="320D9467" w14:textId="05533FD8" w:rsidR="007C6C8D" w:rsidRPr="00E61D63" w:rsidRDefault="00A718AA" w:rsidP="00E61D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E6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Siječanj</w:t>
            </w:r>
          </w:p>
          <w:p w14:paraId="4E0310C7" w14:textId="4E0FEF71" w:rsidR="007C6C8D" w:rsidRPr="00E61D63" w:rsidRDefault="00A718AA" w:rsidP="00E61D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E6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2025</w:t>
            </w:r>
            <w:r w:rsidR="007C6C8D" w:rsidRPr="00E6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. godine</w:t>
            </w:r>
          </w:p>
        </w:tc>
      </w:tr>
      <w:tr w:rsidR="007C6C8D" w:rsidRPr="000A488D" w14:paraId="5114C2AC" w14:textId="77777777" w:rsidTr="00E61D63">
        <w:trPr>
          <w:trHeight w:val="705"/>
        </w:trPr>
        <w:tc>
          <w:tcPr>
            <w:tcW w:w="838" w:type="dxa"/>
            <w:vAlign w:val="center"/>
          </w:tcPr>
          <w:p w14:paraId="774805E2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2116B873" w14:textId="77777777" w:rsidR="007C6C8D" w:rsidRPr="000A488D" w:rsidRDefault="007C6C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Analiza rezultata Jedinstvene sveučilišne ankete za akademsku godinu 202</w:t>
            </w:r>
            <w:r w:rsidR="00AC4E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./2</w:t>
            </w:r>
            <w:r w:rsidR="00AC4E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576" w:type="dxa"/>
            <w:vAlign w:val="center"/>
          </w:tcPr>
          <w:p w14:paraId="7FAEC54D" w14:textId="77777777" w:rsidR="007C6C8D" w:rsidRDefault="007C6C8D">
            <w:r w:rsidRPr="00E80D5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Povjerenstvo za praćenje i osiguravanje kvalitete visokog obrazovanja/Fakultetsko vijeće</w:t>
            </w:r>
          </w:p>
        </w:tc>
        <w:tc>
          <w:tcPr>
            <w:tcW w:w="2071" w:type="dxa"/>
            <w:vAlign w:val="center"/>
          </w:tcPr>
          <w:p w14:paraId="6ED41DA5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Siječanj</w:t>
            </w:r>
          </w:p>
          <w:p w14:paraId="5A823AC0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</w:t>
            </w:r>
            <w:r w:rsidR="00AC4E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7C6C8D" w:rsidRPr="000A488D" w14:paraId="1D141315" w14:textId="77777777" w:rsidTr="00E61D63">
        <w:trPr>
          <w:trHeight w:val="705"/>
        </w:trPr>
        <w:tc>
          <w:tcPr>
            <w:tcW w:w="838" w:type="dxa"/>
            <w:vAlign w:val="center"/>
          </w:tcPr>
          <w:p w14:paraId="247D220B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6F8FC680" w14:textId="77777777" w:rsidR="007C6C8D" w:rsidRPr="000A488D" w:rsidRDefault="007C6C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Provedba ankete sa studentima i mentorima o stručnoj praksi u edukaciji</w:t>
            </w:r>
          </w:p>
        </w:tc>
        <w:tc>
          <w:tcPr>
            <w:tcW w:w="2576" w:type="dxa"/>
            <w:vAlign w:val="center"/>
          </w:tcPr>
          <w:p w14:paraId="79BF19C7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80D5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Povjerenstvo za praćenje i osiguravanje kvalitete visokog obrazovanja</w:t>
            </w:r>
          </w:p>
        </w:tc>
        <w:tc>
          <w:tcPr>
            <w:tcW w:w="2071" w:type="dxa"/>
            <w:vAlign w:val="center"/>
          </w:tcPr>
          <w:p w14:paraId="334CDC1B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Siječanj</w:t>
            </w:r>
          </w:p>
          <w:p w14:paraId="26A4D88B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</w:t>
            </w:r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7C6C8D" w:rsidRPr="000A488D" w14:paraId="4AF56FD1" w14:textId="77777777" w:rsidTr="00E61D63">
        <w:trPr>
          <w:trHeight w:val="705"/>
        </w:trPr>
        <w:tc>
          <w:tcPr>
            <w:tcW w:w="838" w:type="dxa"/>
            <w:vAlign w:val="center"/>
          </w:tcPr>
          <w:p w14:paraId="262CC427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1E6DD680" w14:textId="77777777" w:rsidR="007C6C8D" w:rsidRPr="000A488D" w:rsidRDefault="007C6C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6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Analiza atraktivnosti postojećih i potencijalnih programa cjeloživotnog učenja</w:t>
            </w:r>
          </w:p>
        </w:tc>
        <w:tc>
          <w:tcPr>
            <w:tcW w:w="2576" w:type="dxa"/>
            <w:vAlign w:val="center"/>
          </w:tcPr>
          <w:p w14:paraId="76CAA72A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80D5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Povjerenstvo za praćenje i osiguravanje kvalitete visokog </w:t>
            </w:r>
            <w:r w:rsidRPr="00E80D5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obrazovanja/Fakultetsko vijeće</w:t>
            </w:r>
          </w:p>
        </w:tc>
        <w:tc>
          <w:tcPr>
            <w:tcW w:w="2071" w:type="dxa"/>
            <w:vAlign w:val="center"/>
          </w:tcPr>
          <w:p w14:paraId="577BFF13" w14:textId="77777777" w:rsidR="007C6C8D" w:rsidRPr="000A488D" w:rsidRDefault="005A5D16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Veljača</w:t>
            </w:r>
            <w:r w:rsidR="007C6C8D"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7C6C8D"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7C6C8D" w:rsidRPr="000A488D" w14:paraId="03DE984D" w14:textId="77777777" w:rsidTr="00E61D63">
        <w:trPr>
          <w:trHeight w:val="686"/>
        </w:trPr>
        <w:tc>
          <w:tcPr>
            <w:tcW w:w="838" w:type="dxa"/>
            <w:vAlign w:val="center"/>
          </w:tcPr>
          <w:p w14:paraId="44CF7EB1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673C1701" w14:textId="77777777" w:rsidR="00AC4E70" w:rsidRDefault="007C6C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Analiza zainteresiranosti za studij</w:t>
            </w:r>
            <w:r w:rsidR="00AC4E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kroz anketu</w:t>
            </w:r>
          </w:p>
          <w:p w14:paraId="074B5EE1" w14:textId="77777777" w:rsidR="00AC4E70" w:rsidRDefault="007C6C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Priprema za razredbeni ispit</w:t>
            </w:r>
          </w:p>
          <w:p w14:paraId="71838539" w14:textId="77777777" w:rsidR="007C6C8D" w:rsidRDefault="007C6C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Analiza postojećih studijskih programa </w:t>
            </w:r>
          </w:p>
          <w:p w14:paraId="5D9AD158" w14:textId="77777777" w:rsidR="00AC4E70" w:rsidRPr="000A488D" w:rsidRDefault="00AC4E7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76" w:type="dxa"/>
            <w:vAlign w:val="center"/>
          </w:tcPr>
          <w:p w14:paraId="175DFDB4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80D5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Povjerenstvo za praćenje i osiguravanje kvalitete visokog obrazovanja/Fakultetsko vijeće</w:t>
            </w:r>
          </w:p>
        </w:tc>
        <w:tc>
          <w:tcPr>
            <w:tcW w:w="2071" w:type="dxa"/>
            <w:vAlign w:val="center"/>
          </w:tcPr>
          <w:p w14:paraId="0BDAA8FA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Veljača</w:t>
            </w:r>
          </w:p>
          <w:p w14:paraId="5E913657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</w:t>
            </w:r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7C6C8D" w:rsidRPr="000A488D" w14:paraId="6F822574" w14:textId="77777777" w:rsidTr="00E61D63">
        <w:trPr>
          <w:trHeight w:val="836"/>
        </w:trPr>
        <w:tc>
          <w:tcPr>
            <w:tcW w:w="838" w:type="dxa"/>
            <w:vAlign w:val="center"/>
          </w:tcPr>
          <w:p w14:paraId="0D857CA5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550B8208" w14:textId="77777777" w:rsidR="007C6C8D" w:rsidRPr="00E61D63" w:rsidRDefault="007C6C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E6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Provedba ankete o </w:t>
            </w:r>
            <w:proofErr w:type="spellStart"/>
            <w:r w:rsidRPr="00E6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samoevaluaciji</w:t>
            </w:r>
            <w:proofErr w:type="spellEnd"/>
            <w:r w:rsidRPr="00E6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nastavnika  </w:t>
            </w:r>
            <w:r w:rsidR="00AC4E70" w:rsidRPr="00E6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br/>
            </w:r>
            <w:r w:rsidR="005A5D16" w:rsidRPr="00E6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br/>
            </w:r>
            <w:r w:rsidR="005A5D16" w:rsidRPr="00E6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br/>
            </w:r>
          </w:p>
          <w:p w14:paraId="358860AC" w14:textId="77777777" w:rsidR="007C6C8D" w:rsidRPr="00E61D63" w:rsidRDefault="00AC4E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E6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Dan otvorenih vrata KIFOS-a</w:t>
            </w:r>
          </w:p>
        </w:tc>
        <w:tc>
          <w:tcPr>
            <w:tcW w:w="2576" w:type="dxa"/>
            <w:vAlign w:val="center"/>
          </w:tcPr>
          <w:p w14:paraId="4BF17250" w14:textId="77777777" w:rsidR="007C6C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80D5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Povjerenstvo za praćenje i osiguravanje kvalitete visokog obrazovanja</w:t>
            </w:r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</w:r>
          </w:p>
          <w:p w14:paraId="08BB3A03" w14:textId="77777777" w:rsidR="00AC4E70" w:rsidRPr="000A488D" w:rsidRDefault="00AC4E70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Odsjeci i Katedre</w:t>
            </w:r>
          </w:p>
        </w:tc>
        <w:tc>
          <w:tcPr>
            <w:tcW w:w="2071" w:type="dxa"/>
            <w:vAlign w:val="center"/>
          </w:tcPr>
          <w:p w14:paraId="11AD3B7E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Ožujak</w:t>
            </w:r>
          </w:p>
          <w:p w14:paraId="3DCFFF4E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</w:t>
            </w:r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7C6C8D" w:rsidRPr="000A488D" w14:paraId="2D32D94E" w14:textId="77777777" w:rsidTr="00E61D63">
        <w:trPr>
          <w:trHeight w:val="932"/>
        </w:trPr>
        <w:tc>
          <w:tcPr>
            <w:tcW w:w="838" w:type="dxa"/>
            <w:vAlign w:val="center"/>
          </w:tcPr>
          <w:p w14:paraId="6EE3D656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35A2A38B" w14:textId="77777777" w:rsidR="007C6C8D" w:rsidRPr="000A488D" w:rsidRDefault="007C6C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Provedba ankete nenastavnog osoblja kroz mjere </w:t>
            </w:r>
            <w:proofErr w:type="spellStart"/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samoevaluacije</w:t>
            </w:r>
            <w:proofErr w:type="spellEnd"/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</w:r>
          </w:p>
        </w:tc>
        <w:tc>
          <w:tcPr>
            <w:tcW w:w="2576" w:type="dxa"/>
            <w:vAlign w:val="center"/>
          </w:tcPr>
          <w:p w14:paraId="3B68E08A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80D5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Povjerenstvo za praćenje i osiguravanje kvalitete visokog obrazovanja</w:t>
            </w:r>
          </w:p>
        </w:tc>
        <w:tc>
          <w:tcPr>
            <w:tcW w:w="2071" w:type="dxa"/>
            <w:vAlign w:val="center"/>
          </w:tcPr>
          <w:p w14:paraId="417AEE31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Travanj</w:t>
            </w:r>
          </w:p>
          <w:p w14:paraId="2410A266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</w:t>
            </w:r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7C6C8D" w:rsidRPr="000A488D" w14:paraId="0632B98B" w14:textId="77777777" w:rsidTr="00E61D63">
        <w:trPr>
          <w:trHeight w:val="932"/>
        </w:trPr>
        <w:tc>
          <w:tcPr>
            <w:tcW w:w="838" w:type="dxa"/>
            <w:vAlign w:val="center"/>
          </w:tcPr>
          <w:p w14:paraId="12C74C4C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02C6B39D" w14:textId="77777777" w:rsidR="007C6C8D" w:rsidRPr="000A488D" w:rsidRDefault="007C6C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Radionica za osiguranje kvalitete nenastavnog osoblja</w:t>
            </w:r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</w:r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  <w:t>Provesti Dan kvalitete-</w:t>
            </w:r>
            <w:r w:rsidR="005A5D16" w:rsidRP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jednodnevni događaj usmjeren na podizanje svijesti o važnosti kvalitete u visokom obrazovanju te unapređenju procesa na fakultetu</w:t>
            </w:r>
          </w:p>
        </w:tc>
        <w:tc>
          <w:tcPr>
            <w:tcW w:w="2576" w:type="dxa"/>
            <w:vAlign w:val="center"/>
          </w:tcPr>
          <w:p w14:paraId="1BE543C3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80D5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Povjerenstvo za praćenje i osiguravanje kvalitete visokog obrazovanja</w:t>
            </w:r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</w:r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  <w:t>Nastavno, nenastavno osoblje</w:t>
            </w:r>
          </w:p>
        </w:tc>
        <w:tc>
          <w:tcPr>
            <w:tcW w:w="2071" w:type="dxa"/>
            <w:vAlign w:val="center"/>
          </w:tcPr>
          <w:p w14:paraId="45654C62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Travanj</w:t>
            </w:r>
          </w:p>
          <w:p w14:paraId="5A303373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</w:t>
            </w:r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7C6C8D" w:rsidRPr="000A488D" w14:paraId="00CFDD3E" w14:textId="77777777" w:rsidTr="00E61D63">
        <w:trPr>
          <w:trHeight w:val="983"/>
        </w:trPr>
        <w:tc>
          <w:tcPr>
            <w:tcW w:w="838" w:type="dxa"/>
            <w:vAlign w:val="center"/>
          </w:tcPr>
          <w:p w14:paraId="6304B926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473FD4B9" w14:textId="77777777" w:rsidR="007C6C8D" w:rsidRPr="000A488D" w:rsidRDefault="007C6C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Provedba ankete studenata o zadovoljstvu studiranja kroz mjere </w:t>
            </w:r>
            <w:proofErr w:type="spellStart"/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samoevoulacije</w:t>
            </w:r>
            <w:proofErr w:type="spellEnd"/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576" w:type="dxa"/>
            <w:vAlign w:val="center"/>
          </w:tcPr>
          <w:p w14:paraId="76D0A8F3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Odsjeci i Katedre Fakulteta</w:t>
            </w:r>
          </w:p>
        </w:tc>
        <w:tc>
          <w:tcPr>
            <w:tcW w:w="2071" w:type="dxa"/>
            <w:vAlign w:val="center"/>
          </w:tcPr>
          <w:p w14:paraId="3DEE7A1F" w14:textId="77777777" w:rsidR="007C6C8D" w:rsidRPr="000A488D" w:rsidRDefault="005A5D16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</w:t>
            </w:r>
            <w:r w:rsidR="007C6C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vibanj </w:t>
            </w:r>
            <w:r w:rsidR="007C6C8D"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7C6C8D"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7C6C8D" w:rsidRPr="000A488D" w14:paraId="2DC74231" w14:textId="77777777" w:rsidTr="00E61D63">
        <w:trPr>
          <w:trHeight w:val="844"/>
        </w:trPr>
        <w:tc>
          <w:tcPr>
            <w:tcW w:w="838" w:type="dxa"/>
            <w:vAlign w:val="center"/>
          </w:tcPr>
          <w:p w14:paraId="41674F2B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3354EE94" w14:textId="77777777" w:rsidR="007C6C8D" w:rsidRPr="000A488D" w:rsidRDefault="007C6C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Provedba  zajedničkih stručnih projekata sa studentima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576" w:type="dxa"/>
            <w:vAlign w:val="center"/>
          </w:tcPr>
          <w:p w14:paraId="5C516D6B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Odsjeci i Katedre</w:t>
            </w:r>
          </w:p>
        </w:tc>
        <w:tc>
          <w:tcPr>
            <w:tcW w:w="2071" w:type="dxa"/>
            <w:vAlign w:val="center"/>
          </w:tcPr>
          <w:p w14:paraId="3ADF90EA" w14:textId="77777777" w:rsidR="007C6C8D" w:rsidRPr="000A488D" w:rsidRDefault="005A5D16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Svibanj</w:t>
            </w:r>
            <w:r w:rsidR="007C6C8D"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7C6C8D"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7C6C8D" w:rsidRPr="000A488D" w14:paraId="20C6A693" w14:textId="77777777" w:rsidTr="00E61D63">
        <w:trPr>
          <w:trHeight w:val="844"/>
        </w:trPr>
        <w:tc>
          <w:tcPr>
            <w:tcW w:w="838" w:type="dxa"/>
            <w:vAlign w:val="center"/>
          </w:tcPr>
          <w:p w14:paraId="50431BD4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398F7F8A" w14:textId="77777777" w:rsidR="007C6C8D" w:rsidRPr="000A488D" w:rsidRDefault="005A5D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Provesti anketu među studentima II. godine sveučilišnog diplomskog studija Kineziološka edukacija koji slušaju izvorni studijski program, s ciljem praćenja zadovoljstva i razmišljanja dionika o studiju i studiranju</w:t>
            </w:r>
          </w:p>
        </w:tc>
        <w:tc>
          <w:tcPr>
            <w:tcW w:w="2576" w:type="dxa"/>
            <w:vAlign w:val="center"/>
          </w:tcPr>
          <w:p w14:paraId="511C9DB5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80D5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Povjerenstvo za praćenje i osiguravanje kvalitete visokog obrazovanja</w:t>
            </w:r>
          </w:p>
        </w:tc>
        <w:tc>
          <w:tcPr>
            <w:tcW w:w="2071" w:type="dxa"/>
            <w:vAlign w:val="center"/>
          </w:tcPr>
          <w:p w14:paraId="51DB1B05" w14:textId="77777777" w:rsidR="007C6C8D" w:rsidRPr="000A488D" w:rsidRDefault="005A5D16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Lipanj</w:t>
            </w:r>
          </w:p>
          <w:p w14:paraId="5DA868BB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</w:t>
            </w:r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7C6C8D" w:rsidRPr="000A488D" w14:paraId="0B689851" w14:textId="77777777" w:rsidTr="00E61D63">
        <w:trPr>
          <w:trHeight w:val="675"/>
        </w:trPr>
        <w:tc>
          <w:tcPr>
            <w:tcW w:w="838" w:type="dxa"/>
            <w:vAlign w:val="center"/>
          </w:tcPr>
          <w:p w14:paraId="7FF12AAB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61FED715" w14:textId="77777777" w:rsidR="007C6C8D" w:rsidRPr="000A488D" w:rsidRDefault="007C6C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Provođenje javnih tribina sa studentima</w:t>
            </w:r>
          </w:p>
        </w:tc>
        <w:tc>
          <w:tcPr>
            <w:tcW w:w="2576" w:type="dxa"/>
            <w:vAlign w:val="center"/>
          </w:tcPr>
          <w:p w14:paraId="088E2F4D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Uprava Fakulteta/ Odsjeci i Katedre</w:t>
            </w:r>
          </w:p>
        </w:tc>
        <w:tc>
          <w:tcPr>
            <w:tcW w:w="2071" w:type="dxa"/>
            <w:vAlign w:val="center"/>
          </w:tcPr>
          <w:p w14:paraId="51B95B50" w14:textId="77777777" w:rsidR="007C6C8D" w:rsidRPr="000A488D" w:rsidRDefault="005A5D16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Lipanj</w:t>
            </w:r>
          </w:p>
          <w:p w14:paraId="4EF0EAB2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</w:t>
            </w:r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7C6C8D" w:rsidRPr="000A488D" w14:paraId="61109B12" w14:textId="77777777" w:rsidTr="00E61D63">
        <w:trPr>
          <w:trHeight w:val="675"/>
        </w:trPr>
        <w:tc>
          <w:tcPr>
            <w:tcW w:w="838" w:type="dxa"/>
            <w:vAlign w:val="center"/>
          </w:tcPr>
          <w:p w14:paraId="46A8133F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38F73E17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Analiza prolaznosti studenata na preddiplomskom i diplomskom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sveučilišnom studiju, analiza zainteresiranosti za studij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576" w:type="dxa"/>
            <w:vAlign w:val="center"/>
          </w:tcPr>
          <w:p w14:paraId="0015C8E8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Povjerenstv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 praćenje i osiguravanje kvalitete visokog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obrazovanja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/Fakultetsko vijeće</w:t>
            </w:r>
          </w:p>
        </w:tc>
        <w:tc>
          <w:tcPr>
            <w:tcW w:w="2071" w:type="dxa"/>
            <w:vAlign w:val="center"/>
          </w:tcPr>
          <w:p w14:paraId="5EC929DF" w14:textId="77777777" w:rsidR="007C6C8D" w:rsidRPr="000A488D" w:rsidRDefault="005A5D16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Rujan/Listopad</w:t>
            </w:r>
          </w:p>
          <w:p w14:paraId="665835B0" w14:textId="046CC2F3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</w:t>
            </w:r>
            <w:ins w:id="3" w:author="Barbara Mrkonjić" w:date="2025-02-03T10:56:00Z">
              <w:r w:rsidR="007C4172">
                <w:rPr>
                  <w:rFonts w:ascii="Times New Roman" w:hAnsi="Times New Roman" w:cs="Times New Roman"/>
                  <w:sz w:val="24"/>
                  <w:szCs w:val="24"/>
                  <w:lang w:val="hr-HR"/>
                </w:rPr>
                <w:t>5</w:t>
              </w:r>
            </w:ins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7C6C8D" w:rsidRPr="000A488D" w14:paraId="323467EA" w14:textId="77777777" w:rsidTr="00E61D63">
        <w:trPr>
          <w:trHeight w:val="675"/>
        </w:trPr>
        <w:tc>
          <w:tcPr>
            <w:tcW w:w="838" w:type="dxa"/>
            <w:vAlign w:val="center"/>
          </w:tcPr>
          <w:p w14:paraId="5519DE39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5C6F24FF" w14:textId="77777777" w:rsidR="007C6C8D" w:rsidRPr="000A488D" w:rsidRDefault="007C6C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Radionica o ishodima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učenja.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Korigiranje i usklađivanje ishoda učenja s međunarodnim standardima</w:t>
            </w:r>
          </w:p>
        </w:tc>
        <w:tc>
          <w:tcPr>
            <w:tcW w:w="2576" w:type="dxa"/>
            <w:vAlign w:val="center"/>
          </w:tcPr>
          <w:p w14:paraId="2EEB20E1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Uprava Fakulteta/Odsjeci i Katedre</w:t>
            </w:r>
          </w:p>
        </w:tc>
        <w:tc>
          <w:tcPr>
            <w:tcW w:w="2071" w:type="dxa"/>
            <w:vAlign w:val="center"/>
          </w:tcPr>
          <w:p w14:paraId="0D593434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Studeni 202</w:t>
            </w:r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A718AA" w:rsidRPr="000A488D" w14:paraId="3D59EA4C" w14:textId="77777777" w:rsidTr="00E61D63">
        <w:trPr>
          <w:trHeight w:val="1089"/>
        </w:trPr>
        <w:tc>
          <w:tcPr>
            <w:tcW w:w="838" w:type="dxa"/>
            <w:vAlign w:val="center"/>
          </w:tcPr>
          <w:p w14:paraId="47C9084A" w14:textId="77777777" w:rsidR="00A718AA" w:rsidRPr="000A488D" w:rsidRDefault="00A718A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064FE46A" w14:textId="77777777" w:rsidR="00A718AA" w:rsidRPr="000A488D" w:rsidRDefault="00A718AA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Izvješća o realiziranim mobilnostima nastavnika i studenata za prethodnu akademsku godinu</w:t>
            </w:r>
          </w:p>
        </w:tc>
        <w:tc>
          <w:tcPr>
            <w:tcW w:w="2576" w:type="dxa"/>
            <w:vAlign w:val="center"/>
          </w:tcPr>
          <w:p w14:paraId="41FA6EB4" w14:textId="77777777" w:rsidR="00A718AA" w:rsidRPr="000A488D" w:rsidRDefault="00A718AA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Povjerenstv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 praćenje i osiguravanje kvalitete visokog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obrazovanja</w:t>
            </w:r>
          </w:p>
        </w:tc>
        <w:tc>
          <w:tcPr>
            <w:tcW w:w="2071" w:type="dxa"/>
            <w:vAlign w:val="center"/>
          </w:tcPr>
          <w:p w14:paraId="3F75D212" w14:textId="77777777" w:rsidR="00A718AA" w:rsidRPr="000A488D" w:rsidRDefault="00A718AA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Prosinac</w:t>
            </w:r>
          </w:p>
          <w:p w14:paraId="2608DED9" w14:textId="0C87D3AA" w:rsidR="00A718AA" w:rsidRPr="000A488D" w:rsidRDefault="00A718AA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6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20</w:t>
            </w:r>
            <w:ins w:id="4" w:author="Barbara Mrkonjić" w:date="2025-02-03T10:55:00Z">
              <w:r w:rsidR="00E61D63" w:rsidRPr="00E61D6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hr-HR"/>
                </w:rPr>
                <w:t>25</w:t>
              </w:r>
            </w:ins>
            <w:r w:rsidRPr="00E6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.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godine</w:t>
            </w:r>
          </w:p>
        </w:tc>
      </w:tr>
      <w:tr w:rsidR="00A718AA" w:rsidRPr="000A488D" w14:paraId="116C992D" w14:textId="77777777" w:rsidTr="00E61D63">
        <w:trPr>
          <w:trHeight w:val="840"/>
        </w:trPr>
        <w:tc>
          <w:tcPr>
            <w:tcW w:w="838" w:type="dxa"/>
            <w:vAlign w:val="center"/>
          </w:tcPr>
          <w:p w14:paraId="3D7E39AE" w14:textId="77777777" w:rsidR="00A718AA" w:rsidRPr="000A488D" w:rsidRDefault="00A718A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2E779A69" w14:textId="77777777" w:rsidR="00A718AA" w:rsidRPr="000A488D" w:rsidRDefault="00A718A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C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Analiza završetka studija i </w:t>
            </w:r>
            <w:proofErr w:type="spellStart"/>
            <w:r w:rsidRPr="00AC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zapošljivosti</w:t>
            </w:r>
            <w:proofErr w:type="spellEnd"/>
            <w:r w:rsidRPr="00AC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studenata </w:t>
            </w:r>
          </w:p>
        </w:tc>
        <w:tc>
          <w:tcPr>
            <w:tcW w:w="2576" w:type="dxa"/>
            <w:vAlign w:val="center"/>
          </w:tcPr>
          <w:p w14:paraId="3D6B6B96" w14:textId="77777777" w:rsidR="00A718AA" w:rsidRPr="000A488D" w:rsidRDefault="00A718AA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Povjerenstv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 praćenje i osiguravanje kvalitete visokog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obrazovanja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Pr="007C6C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Odjel za studente i studije</w:t>
            </w:r>
          </w:p>
        </w:tc>
        <w:tc>
          <w:tcPr>
            <w:tcW w:w="2071" w:type="dxa"/>
            <w:vAlign w:val="center"/>
          </w:tcPr>
          <w:p w14:paraId="5D0B313B" w14:textId="51CFC89E" w:rsidR="00A718AA" w:rsidRPr="000A488D" w:rsidRDefault="00A718AA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Prosinac, 2025. godine</w:t>
            </w:r>
          </w:p>
        </w:tc>
      </w:tr>
      <w:tr w:rsidR="00A718AA" w:rsidRPr="000A488D" w14:paraId="4C84175F" w14:textId="77777777" w:rsidTr="00E61D63">
        <w:trPr>
          <w:trHeight w:val="840"/>
        </w:trPr>
        <w:tc>
          <w:tcPr>
            <w:tcW w:w="838" w:type="dxa"/>
            <w:vAlign w:val="center"/>
          </w:tcPr>
          <w:p w14:paraId="0E3D06AD" w14:textId="77777777" w:rsidR="00A718AA" w:rsidRPr="000A488D" w:rsidRDefault="00A718A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5635DE95" w14:textId="21B9F5CD" w:rsidR="00A718AA" w:rsidRPr="000A488D" w:rsidRDefault="00A718A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Izrada godišnjeg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izvješća i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plana o znanstveno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istraživačkim aktivnostima djelatnika</w:t>
            </w:r>
          </w:p>
        </w:tc>
        <w:tc>
          <w:tcPr>
            <w:tcW w:w="2576" w:type="dxa"/>
            <w:vAlign w:val="center"/>
          </w:tcPr>
          <w:p w14:paraId="6BA8DBC2" w14:textId="2B504784" w:rsidR="00A718AA" w:rsidRDefault="00A718AA">
            <w:r w:rsidRPr="00E80D5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Povjerenstvo za praćenje i osiguravanje kvalitete visokog obrazovanja</w:t>
            </w:r>
          </w:p>
        </w:tc>
        <w:tc>
          <w:tcPr>
            <w:tcW w:w="2071" w:type="dxa"/>
            <w:vAlign w:val="center"/>
          </w:tcPr>
          <w:p w14:paraId="48039551" w14:textId="41D45EEE" w:rsidR="00A718AA" w:rsidRPr="000A488D" w:rsidRDefault="00A718AA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Prosinac 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7C6C8D" w:rsidRPr="000A488D" w14:paraId="778B651A" w14:textId="77777777" w:rsidTr="00E61D63">
        <w:trPr>
          <w:trHeight w:val="675"/>
        </w:trPr>
        <w:tc>
          <w:tcPr>
            <w:tcW w:w="838" w:type="dxa"/>
            <w:vAlign w:val="center"/>
          </w:tcPr>
          <w:p w14:paraId="1F833841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0811CA97" w14:textId="77777777" w:rsidR="007C6C8D" w:rsidRPr="000A488D" w:rsidRDefault="007C6C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Izrada godišnjeg plana Prihoda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rashoda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akulteta za 202</w:t>
            </w:r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godinu</w:t>
            </w:r>
          </w:p>
        </w:tc>
        <w:tc>
          <w:tcPr>
            <w:tcW w:w="2576" w:type="dxa"/>
            <w:vAlign w:val="center"/>
          </w:tcPr>
          <w:p w14:paraId="2D95C671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Fakultetsko vijeće</w:t>
            </w:r>
          </w:p>
        </w:tc>
        <w:tc>
          <w:tcPr>
            <w:tcW w:w="2071" w:type="dxa"/>
            <w:vAlign w:val="center"/>
          </w:tcPr>
          <w:p w14:paraId="65EAB0BE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Prosinac 202</w:t>
            </w:r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7C6C8D" w:rsidRPr="000A488D" w14:paraId="163CFDC9" w14:textId="77777777" w:rsidTr="00E61D63">
        <w:trPr>
          <w:trHeight w:val="848"/>
        </w:trPr>
        <w:tc>
          <w:tcPr>
            <w:tcW w:w="838" w:type="dxa"/>
            <w:vAlign w:val="center"/>
          </w:tcPr>
          <w:p w14:paraId="39B28EDB" w14:textId="77777777" w:rsidR="007C6C8D" w:rsidRPr="000A488D" w:rsidRDefault="007C6C8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865" w:type="dxa"/>
            <w:vAlign w:val="center"/>
          </w:tcPr>
          <w:p w14:paraId="121F3D81" w14:textId="77777777" w:rsidR="007C6C8D" w:rsidRPr="000A488D" w:rsidRDefault="007C6C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Godišnje Izvješće o radu Povjerenstva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 praćenje i osiguravanje kvalitete visokog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obrazovanja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akademsk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2022./2023.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godinu</w:t>
            </w:r>
          </w:p>
        </w:tc>
        <w:tc>
          <w:tcPr>
            <w:tcW w:w="2576" w:type="dxa"/>
            <w:vAlign w:val="center"/>
          </w:tcPr>
          <w:p w14:paraId="53873E73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Povjerenstv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 praćenje i osiguravanje kvalitete visokog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obrazovanja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/Fakultetsko vijeće</w:t>
            </w:r>
          </w:p>
        </w:tc>
        <w:tc>
          <w:tcPr>
            <w:tcW w:w="2071" w:type="dxa"/>
            <w:vAlign w:val="center"/>
          </w:tcPr>
          <w:p w14:paraId="0673B1A6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Prosinac</w:t>
            </w:r>
          </w:p>
          <w:p w14:paraId="1F72E80D" w14:textId="77777777" w:rsidR="007C6C8D" w:rsidRPr="000A488D" w:rsidRDefault="007C6C8D" w:rsidP="00E61D6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</w:t>
            </w:r>
            <w:r w:rsidR="005A5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0A4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</w:tbl>
    <w:p w14:paraId="3CE0D14D" w14:textId="77777777" w:rsidR="00712D6F" w:rsidRDefault="00712D6F" w:rsidP="005A5D16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17CA432D" w14:textId="77777777" w:rsidR="005A5D16" w:rsidRPr="00712D6F" w:rsidRDefault="005A5D16" w:rsidP="00712D6F">
      <w:pPr>
        <w:tabs>
          <w:tab w:val="left" w:pos="70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12D6F"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 w:rsidRPr="0071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6F"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 w:rsidRPr="00712D6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12D6F">
        <w:rPr>
          <w:rFonts w:ascii="Times New Roman" w:hAnsi="Times New Roman" w:cs="Times New Roman"/>
          <w:sz w:val="24"/>
          <w:szCs w:val="24"/>
        </w:rPr>
        <w:t>praćenje</w:t>
      </w:r>
      <w:proofErr w:type="spellEnd"/>
      <w:r w:rsidRPr="0071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6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1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6F">
        <w:rPr>
          <w:rFonts w:ascii="Times New Roman" w:hAnsi="Times New Roman" w:cs="Times New Roman"/>
          <w:sz w:val="24"/>
          <w:szCs w:val="24"/>
        </w:rPr>
        <w:t>osiguravanj</w:t>
      </w:r>
      <w:r w:rsidR="00712D6F" w:rsidRPr="00712D6F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14:paraId="457FE4C6" w14:textId="77777777" w:rsidR="00A56334" w:rsidRPr="00712D6F" w:rsidRDefault="005A5D16" w:rsidP="00712D6F">
      <w:pPr>
        <w:tabs>
          <w:tab w:val="left" w:pos="70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712D6F">
        <w:rPr>
          <w:rFonts w:ascii="Times New Roman" w:hAnsi="Times New Roman" w:cs="Times New Roman"/>
          <w:sz w:val="24"/>
          <w:szCs w:val="24"/>
        </w:rPr>
        <w:t>kvalitete</w:t>
      </w:r>
      <w:proofErr w:type="spellEnd"/>
      <w:r w:rsidRPr="0071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6F">
        <w:rPr>
          <w:rFonts w:ascii="Times New Roman" w:hAnsi="Times New Roman" w:cs="Times New Roman"/>
          <w:sz w:val="24"/>
          <w:szCs w:val="24"/>
        </w:rPr>
        <w:t>visokog</w:t>
      </w:r>
      <w:proofErr w:type="spellEnd"/>
      <w:r w:rsidRPr="0071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6F">
        <w:rPr>
          <w:rFonts w:ascii="Times New Roman" w:hAnsi="Times New Roman" w:cs="Times New Roman"/>
          <w:sz w:val="24"/>
          <w:szCs w:val="24"/>
        </w:rPr>
        <w:t>obrazovanja</w:t>
      </w:r>
      <w:proofErr w:type="spellEnd"/>
    </w:p>
    <w:p w14:paraId="56784816" w14:textId="77777777" w:rsidR="005A5D16" w:rsidRPr="00712D6F" w:rsidRDefault="005A5D16" w:rsidP="00712D6F">
      <w:pPr>
        <w:tabs>
          <w:tab w:val="left" w:pos="7005"/>
        </w:tabs>
        <w:jc w:val="right"/>
        <w:rPr>
          <w:rFonts w:ascii="Times New Roman" w:hAnsi="Times New Roman" w:cs="Times New Roman"/>
        </w:rPr>
      </w:pPr>
      <w:r w:rsidRPr="00712D6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7540E77" wp14:editId="0EBBB809">
            <wp:simplePos x="0" y="0"/>
            <wp:positionH relativeFrom="column">
              <wp:posOffset>4371975</wp:posOffset>
            </wp:positionH>
            <wp:positionV relativeFrom="paragraph">
              <wp:posOffset>13970</wp:posOffset>
            </wp:positionV>
            <wp:extent cx="1091565" cy="524510"/>
            <wp:effectExtent l="0" t="0" r="0" b="8890"/>
            <wp:wrapThrough wrapText="bothSides">
              <wp:wrapPolygon edited="0">
                <wp:start x="0" y="0"/>
                <wp:lineTo x="0" y="21182"/>
                <wp:lineTo x="21110" y="21182"/>
                <wp:lineTo x="21110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724AC2" w14:textId="77777777" w:rsidR="005A5D16" w:rsidRPr="00712D6F" w:rsidRDefault="005A5D16" w:rsidP="00712D6F">
      <w:pPr>
        <w:tabs>
          <w:tab w:val="left" w:pos="7005"/>
        </w:tabs>
        <w:jc w:val="center"/>
        <w:rPr>
          <w:rFonts w:ascii="Times New Roman" w:hAnsi="Times New Roman" w:cs="Times New Roman"/>
        </w:rPr>
      </w:pPr>
    </w:p>
    <w:p w14:paraId="3EAADB5A" w14:textId="77777777" w:rsidR="005A5D16" w:rsidRPr="00712D6F" w:rsidRDefault="005A5D16" w:rsidP="00712D6F">
      <w:pPr>
        <w:tabs>
          <w:tab w:val="left" w:pos="7005"/>
        </w:tabs>
        <w:jc w:val="right"/>
        <w:rPr>
          <w:rFonts w:ascii="Times New Roman" w:hAnsi="Times New Roman" w:cs="Times New Roman"/>
        </w:rPr>
      </w:pPr>
      <w:proofErr w:type="spellStart"/>
      <w:r w:rsidRPr="00712D6F">
        <w:rPr>
          <w:rFonts w:ascii="Times New Roman" w:hAnsi="Times New Roman" w:cs="Times New Roman"/>
        </w:rPr>
        <w:t>izv</w:t>
      </w:r>
      <w:proofErr w:type="spellEnd"/>
      <w:r w:rsidRPr="00712D6F">
        <w:rPr>
          <w:rFonts w:ascii="Times New Roman" w:hAnsi="Times New Roman" w:cs="Times New Roman"/>
        </w:rPr>
        <w:t>. prof. dr. sc. Danijela Kuna</w:t>
      </w:r>
    </w:p>
    <w:sectPr w:rsidR="005A5D16" w:rsidRPr="00712D6F" w:rsidSect="007D09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90B6D" w16cex:dateUtc="2025-01-08T13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BF8AC" w14:textId="77777777" w:rsidR="00035DC8" w:rsidRDefault="00035DC8" w:rsidP="007C6C8D">
      <w:pPr>
        <w:spacing w:after="0" w:line="240" w:lineRule="auto"/>
      </w:pPr>
      <w:r>
        <w:separator/>
      </w:r>
    </w:p>
  </w:endnote>
  <w:endnote w:type="continuationSeparator" w:id="0">
    <w:p w14:paraId="2E77414F" w14:textId="77777777" w:rsidR="00035DC8" w:rsidRDefault="00035DC8" w:rsidP="007C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8067F" w14:textId="77777777" w:rsidR="007C6C8D" w:rsidRDefault="007C6C8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0420C" w14:textId="77777777" w:rsidR="007C6C8D" w:rsidRDefault="007C6C8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862B6" w14:textId="77777777" w:rsidR="007C6C8D" w:rsidRDefault="007C6C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5594C" w14:textId="77777777" w:rsidR="00035DC8" w:rsidRDefault="00035DC8" w:rsidP="007C6C8D">
      <w:pPr>
        <w:spacing w:after="0" w:line="240" w:lineRule="auto"/>
      </w:pPr>
      <w:r>
        <w:separator/>
      </w:r>
    </w:p>
  </w:footnote>
  <w:footnote w:type="continuationSeparator" w:id="0">
    <w:p w14:paraId="5FB124D7" w14:textId="77777777" w:rsidR="00035DC8" w:rsidRDefault="00035DC8" w:rsidP="007C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DC9A1" w14:textId="77777777" w:rsidR="007C6C8D" w:rsidRDefault="00035DC8">
    <w:pPr>
      <w:pStyle w:val="Zaglavlje"/>
    </w:pPr>
    <w:r>
      <w:rPr>
        <w:noProof/>
      </w:rPr>
      <w:pict w14:anchorId="1A4844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5pt;height:478.1pt;z-index:-251657216;mso-position-horizontal:center;mso-position-horizontal-relative:margin;mso-position-vertical:center;mso-position-vertical-relative:margin" o:allowincell="f">
          <v:imagedata r:id="rId1" o:title="LOGO_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E837B" w14:textId="77777777" w:rsidR="007C6C8D" w:rsidRDefault="00035DC8">
    <w:pPr>
      <w:pStyle w:val="Zaglavlje"/>
    </w:pPr>
    <w:r>
      <w:rPr>
        <w:noProof/>
      </w:rPr>
      <w:pict w14:anchorId="616ABC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5pt;height:478.1pt;z-index:-251656192;mso-position-horizontal:center;mso-position-horizontal-relative:margin;mso-position-vertical:center;mso-position-vertical-relative:margin" o:allowincell="f">
          <v:imagedata r:id="rId1" o:title="LOGO_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1A6DF" w14:textId="77777777" w:rsidR="007C6C8D" w:rsidRDefault="00035DC8">
    <w:pPr>
      <w:pStyle w:val="Zaglavlje"/>
    </w:pPr>
    <w:r>
      <w:rPr>
        <w:noProof/>
      </w:rPr>
      <w:pict w14:anchorId="56CF1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5pt;height:478.1pt;z-index:-251658240;mso-position-horizontal:center;mso-position-horizontal-relative:margin;mso-position-vertical:center;mso-position-vertical-relative:margin" o:allowincell="f">
          <v:imagedata r:id="rId1" o:title="LOGO_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646A1"/>
    <w:multiLevelType w:val="hybridMultilevel"/>
    <w:tmpl w:val="B64638C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Mrkonjić">
    <w15:presenceInfo w15:providerId="None" w15:userId="Barbara Mrkonjić"/>
  </w15:person>
  <w15:person w15:author="Danijela">
    <w15:presenceInfo w15:providerId="None" w15:userId="Danij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8D"/>
    <w:rsid w:val="00035DC8"/>
    <w:rsid w:val="00581A4C"/>
    <w:rsid w:val="005A5D16"/>
    <w:rsid w:val="00712D6F"/>
    <w:rsid w:val="007C4172"/>
    <w:rsid w:val="007C6C8D"/>
    <w:rsid w:val="007D09B8"/>
    <w:rsid w:val="00813101"/>
    <w:rsid w:val="00905EE7"/>
    <w:rsid w:val="009104C7"/>
    <w:rsid w:val="009363F0"/>
    <w:rsid w:val="00A56334"/>
    <w:rsid w:val="00A718AA"/>
    <w:rsid w:val="00AC4E70"/>
    <w:rsid w:val="00C13D83"/>
    <w:rsid w:val="00E6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511EFC"/>
  <w15:chartTrackingRefBased/>
  <w15:docId w15:val="{605F8794-71FE-4E9B-B885-9E3A0495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C8D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C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C6C8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C6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6C8D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7C6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6C8D"/>
    <w:rPr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AC4E7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C4E7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C4E70"/>
    <w:rPr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C4E7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C4E70"/>
    <w:rPr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E7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Mrkonjic</dc:creator>
  <cp:keywords/>
  <dc:description/>
  <cp:lastModifiedBy>Barbara Mrkonjić</cp:lastModifiedBy>
  <cp:revision>2</cp:revision>
  <dcterms:created xsi:type="dcterms:W3CDTF">2025-02-03T11:15:00Z</dcterms:created>
  <dcterms:modified xsi:type="dcterms:W3CDTF">2025-02-03T11:15:00Z</dcterms:modified>
</cp:coreProperties>
</file>